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F3F38A" w14:textId="076FAC0D" w:rsidR="001F0543" w:rsidRDefault="00C143F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4C7C02">
        <w:tab/>
      </w:r>
      <w:r w:rsidR="001F0543">
        <w:t>Załącznik nr 2</w:t>
      </w:r>
    </w:p>
    <w:p w14:paraId="0FD2F6BB" w14:textId="1242E265" w:rsidR="00C04DB3" w:rsidRDefault="004C7C02" w:rsidP="001F0543">
      <w:pPr>
        <w:ind w:left="5664" w:firstLine="708"/>
      </w:pPr>
      <w:r>
        <w:t xml:space="preserve">Zwoleń, dnia </w:t>
      </w:r>
      <w:r w:rsidR="001F0543">
        <w:t>…………………………….</w:t>
      </w:r>
      <w:r w:rsidR="00C143F0">
        <w:t xml:space="preserve"> r.</w:t>
      </w:r>
    </w:p>
    <w:p w14:paraId="2B502426" w14:textId="77777777" w:rsidR="00C143F0" w:rsidRDefault="00C143F0"/>
    <w:p w14:paraId="3818C4BB" w14:textId="0D1A13DB" w:rsidR="00C143F0" w:rsidRDefault="00C143F0" w:rsidP="00C143F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UMOW</w:t>
      </w:r>
      <w:r w:rsidR="004C7C02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NAJMU NR </w:t>
      </w:r>
      <w:r w:rsidR="00511732">
        <w:rPr>
          <w:rFonts w:ascii="Times New Roman" w:hAnsi="Times New Roman" w:cs="Times New Roman"/>
          <w:sz w:val="28"/>
          <w:szCs w:val="28"/>
        </w:rPr>
        <w:t xml:space="preserve"> </w:t>
      </w:r>
      <w:r w:rsidR="001F0543">
        <w:rPr>
          <w:rFonts w:ascii="Times New Roman" w:hAnsi="Times New Roman" w:cs="Times New Roman"/>
          <w:sz w:val="28"/>
          <w:szCs w:val="28"/>
        </w:rPr>
        <w:t>2</w:t>
      </w:r>
      <w:r w:rsidR="00511732">
        <w:rPr>
          <w:rFonts w:ascii="Times New Roman" w:hAnsi="Times New Roman" w:cs="Times New Roman"/>
          <w:sz w:val="28"/>
          <w:szCs w:val="28"/>
        </w:rPr>
        <w:t>/2021</w:t>
      </w:r>
    </w:p>
    <w:p w14:paraId="293FFB1F" w14:textId="77777777" w:rsidR="00C143F0" w:rsidRDefault="00C143F0" w:rsidP="00C143F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691AF27" w14:textId="25E474BE" w:rsidR="00C143F0" w:rsidRDefault="00511732" w:rsidP="00A11282">
      <w:pPr>
        <w:ind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zawarta w dniu </w:t>
      </w:r>
      <w:r w:rsidR="001F0543">
        <w:rPr>
          <w:rFonts w:ascii="Times New Roman" w:hAnsi="Times New Roman" w:cs="Times New Roman"/>
          <w:sz w:val="24"/>
          <w:szCs w:val="24"/>
        </w:rPr>
        <w:t>………………….</w:t>
      </w:r>
      <w:r w:rsidR="004C7C02">
        <w:rPr>
          <w:rFonts w:ascii="Times New Roman" w:hAnsi="Times New Roman" w:cs="Times New Roman"/>
          <w:sz w:val="24"/>
          <w:szCs w:val="24"/>
        </w:rPr>
        <w:t xml:space="preserve"> </w:t>
      </w:r>
      <w:r w:rsidR="00C143F0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>21</w:t>
      </w:r>
      <w:r w:rsidR="00C143F0">
        <w:rPr>
          <w:rFonts w:ascii="Times New Roman" w:hAnsi="Times New Roman" w:cs="Times New Roman"/>
          <w:sz w:val="24"/>
          <w:szCs w:val="24"/>
        </w:rPr>
        <w:t xml:space="preserve"> roku pomiędzy:</w:t>
      </w:r>
    </w:p>
    <w:p w14:paraId="6DF92B4E" w14:textId="1B985DC4" w:rsidR="00C143F0" w:rsidRPr="002843DE" w:rsidRDefault="00C143F0" w:rsidP="002843DE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843DE">
        <w:rPr>
          <w:rFonts w:ascii="Times New Roman" w:hAnsi="Times New Roman" w:cs="Times New Roman"/>
          <w:sz w:val="24"/>
          <w:szCs w:val="24"/>
        </w:rPr>
        <w:t>Powiatem Zwoleńskim z siedzibą ul. Wł</w:t>
      </w:r>
      <w:r w:rsidR="004301EC" w:rsidRPr="002843DE">
        <w:rPr>
          <w:rFonts w:ascii="Times New Roman" w:hAnsi="Times New Roman" w:cs="Times New Roman"/>
          <w:sz w:val="24"/>
          <w:szCs w:val="24"/>
        </w:rPr>
        <w:t>adysława</w:t>
      </w:r>
      <w:r w:rsidRPr="002843DE">
        <w:rPr>
          <w:rFonts w:ascii="Times New Roman" w:hAnsi="Times New Roman" w:cs="Times New Roman"/>
          <w:sz w:val="24"/>
          <w:szCs w:val="24"/>
        </w:rPr>
        <w:t xml:space="preserve"> Jagiełły 4, 26-700 Zwoleń,             </w:t>
      </w:r>
      <w:r w:rsidR="00FB07D0" w:rsidRPr="002843DE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2843DE">
        <w:rPr>
          <w:rFonts w:ascii="Times New Roman" w:hAnsi="Times New Roman" w:cs="Times New Roman"/>
          <w:sz w:val="24"/>
          <w:szCs w:val="24"/>
        </w:rPr>
        <w:t>NIP</w:t>
      </w:r>
      <w:r w:rsidR="006A67D8" w:rsidRPr="002843DE">
        <w:rPr>
          <w:rFonts w:ascii="Times New Roman" w:hAnsi="Times New Roman" w:cs="Times New Roman"/>
          <w:sz w:val="24"/>
          <w:szCs w:val="24"/>
        </w:rPr>
        <w:t>:</w:t>
      </w:r>
      <w:r w:rsidRPr="002843DE">
        <w:rPr>
          <w:rFonts w:ascii="Times New Roman" w:hAnsi="Times New Roman" w:cs="Times New Roman"/>
          <w:sz w:val="24"/>
          <w:szCs w:val="24"/>
        </w:rPr>
        <w:t xml:space="preserve"> 811 176 61 00, w imieniu której działa:</w:t>
      </w:r>
    </w:p>
    <w:p w14:paraId="591406DE" w14:textId="77777777" w:rsidR="00FB07D0" w:rsidRDefault="00C143F0" w:rsidP="002843DE">
      <w:pPr>
        <w:pStyle w:val="Akapitzli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Liceum Ogólnokształcącego im. J. Kochan</w:t>
      </w:r>
      <w:r w:rsidR="004301EC">
        <w:rPr>
          <w:rFonts w:ascii="Times New Roman" w:hAnsi="Times New Roman" w:cs="Times New Roman"/>
          <w:sz w:val="24"/>
          <w:szCs w:val="24"/>
        </w:rPr>
        <w:t>owskiego w Zwoleniu, z siedzibą:</w:t>
      </w:r>
      <w:r w:rsidR="00FB07D0">
        <w:rPr>
          <w:rFonts w:ascii="Times New Roman" w:hAnsi="Times New Roman" w:cs="Times New Roman"/>
          <w:sz w:val="24"/>
          <w:szCs w:val="24"/>
        </w:rPr>
        <w:t xml:space="preserve"> ul. Żeromskiego 34 </w:t>
      </w:r>
      <w:r>
        <w:rPr>
          <w:rFonts w:ascii="Times New Roman" w:hAnsi="Times New Roman" w:cs="Times New Roman"/>
          <w:sz w:val="24"/>
          <w:szCs w:val="24"/>
        </w:rPr>
        <w:t>26-700 Zwoleń</w:t>
      </w:r>
    </w:p>
    <w:p w14:paraId="7CA45505" w14:textId="70585374" w:rsidR="00C143F0" w:rsidRPr="00FB07D0" w:rsidRDefault="00C143F0" w:rsidP="00FB07D0">
      <w:pPr>
        <w:pStyle w:val="Akapitzlist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FB07D0">
        <w:rPr>
          <w:rFonts w:ascii="Times New Roman" w:hAnsi="Times New Roman" w:cs="Times New Roman"/>
          <w:sz w:val="24"/>
          <w:szCs w:val="24"/>
        </w:rPr>
        <w:t>reprezentowanym przez</w:t>
      </w:r>
    </w:p>
    <w:p w14:paraId="475E8EF6" w14:textId="77777777" w:rsidR="00C143F0" w:rsidRPr="00FB07D0" w:rsidRDefault="00C143F0" w:rsidP="00FB07D0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B07D0">
        <w:rPr>
          <w:rFonts w:ascii="Times New Roman" w:hAnsi="Times New Roman" w:cs="Times New Roman"/>
          <w:sz w:val="24"/>
          <w:szCs w:val="24"/>
        </w:rPr>
        <w:t>Bożena Baryła – Dyrektor Liceum Ogólnokształcącego im. J</w:t>
      </w:r>
      <w:r w:rsidR="004301EC" w:rsidRPr="00FB07D0">
        <w:rPr>
          <w:rFonts w:ascii="Times New Roman" w:hAnsi="Times New Roman" w:cs="Times New Roman"/>
          <w:sz w:val="24"/>
          <w:szCs w:val="24"/>
        </w:rPr>
        <w:t>.</w:t>
      </w:r>
      <w:r w:rsidRPr="00FB07D0">
        <w:rPr>
          <w:rFonts w:ascii="Times New Roman" w:hAnsi="Times New Roman" w:cs="Times New Roman"/>
          <w:sz w:val="24"/>
          <w:szCs w:val="24"/>
        </w:rPr>
        <w:t xml:space="preserve"> Kochanowskiego</w:t>
      </w:r>
      <w:r w:rsidR="004301EC" w:rsidRPr="00FB07D0">
        <w:rPr>
          <w:rFonts w:ascii="Times New Roman" w:hAnsi="Times New Roman" w:cs="Times New Roman"/>
          <w:sz w:val="24"/>
          <w:szCs w:val="24"/>
        </w:rPr>
        <w:t xml:space="preserve"> </w:t>
      </w:r>
      <w:r w:rsidRPr="00FB07D0">
        <w:rPr>
          <w:rFonts w:ascii="Times New Roman" w:hAnsi="Times New Roman" w:cs="Times New Roman"/>
          <w:sz w:val="24"/>
          <w:szCs w:val="24"/>
        </w:rPr>
        <w:t>w Zwoleniu</w:t>
      </w:r>
    </w:p>
    <w:p w14:paraId="119F4DCF" w14:textId="77777777" w:rsidR="004301EC" w:rsidRPr="002843DE" w:rsidRDefault="004301EC" w:rsidP="002843DE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2843DE">
        <w:rPr>
          <w:rFonts w:ascii="Times New Roman" w:hAnsi="Times New Roman" w:cs="Times New Roman"/>
          <w:sz w:val="24"/>
          <w:szCs w:val="24"/>
        </w:rPr>
        <w:t>przy kontrasygnacie</w:t>
      </w:r>
    </w:p>
    <w:p w14:paraId="2778BAE5" w14:textId="77777777" w:rsidR="004301EC" w:rsidRPr="00FB07D0" w:rsidRDefault="004301EC" w:rsidP="00FB07D0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B07D0">
        <w:rPr>
          <w:rFonts w:ascii="Times New Roman" w:hAnsi="Times New Roman" w:cs="Times New Roman"/>
          <w:sz w:val="24"/>
          <w:szCs w:val="24"/>
        </w:rPr>
        <w:t>Anna Skrzypek – główny księgowy</w:t>
      </w:r>
    </w:p>
    <w:p w14:paraId="5DA69B9C" w14:textId="77777777" w:rsidR="004301EC" w:rsidRPr="00FB07D0" w:rsidRDefault="004301EC" w:rsidP="00FB07D0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FB07D0">
        <w:rPr>
          <w:rFonts w:ascii="Times New Roman" w:hAnsi="Times New Roman" w:cs="Times New Roman"/>
          <w:sz w:val="24"/>
          <w:szCs w:val="24"/>
        </w:rPr>
        <w:t xml:space="preserve">zwanym w dalszej części umowy </w:t>
      </w:r>
      <w:r w:rsidRPr="00FB07D0">
        <w:rPr>
          <w:rFonts w:ascii="Times New Roman" w:hAnsi="Times New Roman" w:cs="Times New Roman"/>
          <w:b/>
          <w:sz w:val="24"/>
          <w:szCs w:val="24"/>
        </w:rPr>
        <w:t>W</w:t>
      </w:r>
      <w:r w:rsidR="006A67D8" w:rsidRPr="00FB07D0">
        <w:rPr>
          <w:rFonts w:ascii="Times New Roman" w:hAnsi="Times New Roman" w:cs="Times New Roman"/>
          <w:b/>
          <w:sz w:val="24"/>
          <w:szCs w:val="24"/>
        </w:rPr>
        <w:t>YNAJMUJĄCYM</w:t>
      </w:r>
    </w:p>
    <w:p w14:paraId="5BACA742" w14:textId="77777777" w:rsidR="004301EC" w:rsidRPr="00FB07D0" w:rsidRDefault="004301EC" w:rsidP="00FB07D0">
      <w:pPr>
        <w:ind w:firstLine="426"/>
        <w:rPr>
          <w:rFonts w:ascii="Times New Roman" w:hAnsi="Times New Roman" w:cs="Times New Roman"/>
          <w:sz w:val="24"/>
          <w:szCs w:val="24"/>
        </w:rPr>
      </w:pPr>
      <w:r w:rsidRPr="00FB07D0">
        <w:rPr>
          <w:rFonts w:ascii="Times New Roman" w:hAnsi="Times New Roman" w:cs="Times New Roman"/>
          <w:sz w:val="24"/>
          <w:szCs w:val="24"/>
        </w:rPr>
        <w:t>a</w:t>
      </w:r>
    </w:p>
    <w:p w14:paraId="099964EC" w14:textId="33387D13" w:rsidR="004301EC" w:rsidRDefault="001F0543" w:rsidP="002843D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CC17252" w14:textId="689C48C6" w:rsidR="004301EC" w:rsidRDefault="006A67D8" w:rsidP="00FB07D0">
      <w:pPr>
        <w:pStyle w:val="Akapitzlist"/>
        <w:ind w:hanging="29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Zwanym w dalszej części umowy </w:t>
      </w:r>
      <w:r w:rsidRPr="006A67D8">
        <w:rPr>
          <w:rFonts w:ascii="Times New Roman" w:hAnsi="Times New Roman" w:cs="Times New Roman"/>
          <w:b/>
          <w:sz w:val="24"/>
          <w:szCs w:val="24"/>
        </w:rPr>
        <w:t>NAJEMCĄ</w:t>
      </w:r>
    </w:p>
    <w:p w14:paraId="044BA3A9" w14:textId="77777777" w:rsidR="006A67D8" w:rsidRDefault="006A67D8" w:rsidP="00C143F0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6A67D8">
        <w:rPr>
          <w:rFonts w:ascii="Times New Roman" w:hAnsi="Times New Roman" w:cs="Times New Roman"/>
          <w:sz w:val="24"/>
          <w:szCs w:val="24"/>
        </w:rPr>
        <w:t>a łącznie z wynajmującym</w:t>
      </w:r>
      <w:r>
        <w:rPr>
          <w:rFonts w:ascii="Times New Roman" w:hAnsi="Times New Roman" w:cs="Times New Roman"/>
          <w:b/>
          <w:sz w:val="24"/>
          <w:szCs w:val="24"/>
        </w:rPr>
        <w:t xml:space="preserve"> – „</w:t>
      </w:r>
      <w:r w:rsidRPr="006A67D8">
        <w:rPr>
          <w:rFonts w:ascii="Times New Roman" w:hAnsi="Times New Roman" w:cs="Times New Roman"/>
          <w:sz w:val="24"/>
          <w:szCs w:val="24"/>
        </w:rPr>
        <w:t>STRONAMI</w:t>
      </w:r>
      <w:r>
        <w:rPr>
          <w:rFonts w:ascii="Times New Roman" w:hAnsi="Times New Roman" w:cs="Times New Roman"/>
          <w:sz w:val="24"/>
          <w:szCs w:val="24"/>
        </w:rPr>
        <w:t>”.</w:t>
      </w:r>
    </w:p>
    <w:p w14:paraId="64D24523" w14:textId="77777777" w:rsidR="006A67D8" w:rsidRDefault="006A67D8" w:rsidP="00C143F0">
      <w:pPr>
        <w:pStyle w:val="Akapitzlist"/>
        <w:rPr>
          <w:rFonts w:ascii="Times New Roman" w:hAnsi="Times New Roman" w:cs="Times New Roman"/>
          <w:sz w:val="24"/>
          <w:szCs w:val="24"/>
        </w:rPr>
      </w:pPr>
    </w:p>
    <w:p w14:paraId="71B33923" w14:textId="77777777" w:rsidR="008071BB" w:rsidRDefault="008071BB" w:rsidP="008071BB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</w:t>
      </w:r>
    </w:p>
    <w:p w14:paraId="03A3E35D" w14:textId="731457E2" w:rsidR="008071BB" w:rsidRDefault="008071BB" w:rsidP="00FB07D0">
      <w:pPr>
        <w:pStyle w:val="Akapitzli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Przedmiotem umowy jest </w:t>
      </w:r>
      <w:r w:rsidR="001F054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powierzchni użytkowej będącej częścią budynku Liceum Ogólnokształcącego im. Jana Kochanowskiego w Zwoleniu, ul. Żeromskiego 34,</w:t>
      </w:r>
      <w:r w:rsidR="00A112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26-700 Zwoleń;</w:t>
      </w:r>
    </w:p>
    <w:p w14:paraId="41560CC6" w14:textId="03F33FE7" w:rsidR="008071BB" w:rsidRDefault="008071BB" w:rsidP="00FB07D0">
      <w:pPr>
        <w:pStyle w:val="Akapitzlist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Najemca wykorzystywał będzie przedmiot najmu wyłącznie na </w:t>
      </w:r>
      <w:r w:rsidR="001F0543">
        <w:rPr>
          <w:rFonts w:ascii="Times New Roman" w:hAnsi="Times New Roman" w:cs="Times New Roman"/>
          <w:sz w:val="24"/>
          <w:szCs w:val="24"/>
        </w:rPr>
        <w:t>prowadzenie sklepiku szkolnego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D34E54B" w14:textId="77777777" w:rsidR="008071BB" w:rsidRDefault="008071BB" w:rsidP="008071B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114D2E2A" w14:textId="77777777" w:rsidR="008071BB" w:rsidRDefault="008071BB" w:rsidP="008071BB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</w:t>
      </w:r>
    </w:p>
    <w:p w14:paraId="58F0B269" w14:textId="77777777" w:rsidR="008071BB" w:rsidRDefault="008071BB" w:rsidP="008071BB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14:paraId="24F945FB" w14:textId="2115AD20" w:rsidR="008071BB" w:rsidRDefault="008071BB" w:rsidP="00FB07D0">
      <w:pPr>
        <w:pStyle w:val="Akapitzlist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Umowa zostaje zawarta na czas określony tj. od </w:t>
      </w:r>
      <w:r w:rsidR="001F0543">
        <w:rPr>
          <w:rFonts w:ascii="Times New Roman" w:hAnsi="Times New Roman" w:cs="Times New Roman"/>
          <w:b/>
          <w:sz w:val="24"/>
          <w:szCs w:val="24"/>
        </w:rPr>
        <w:t>………………….</w:t>
      </w:r>
      <w:r w:rsidR="004C7C0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71BB">
        <w:rPr>
          <w:rFonts w:ascii="Times New Roman" w:hAnsi="Times New Roman" w:cs="Times New Roman"/>
          <w:b/>
          <w:sz w:val="24"/>
          <w:szCs w:val="24"/>
        </w:rPr>
        <w:t>20</w:t>
      </w:r>
      <w:r w:rsidR="00511732">
        <w:rPr>
          <w:rFonts w:ascii="Times New Roman" w:hAnsi="Times New Roman" w:cs="Times New Roman"/>
          <w:b/>
          <w:sz w:val="24"/>
          <w:szCs w:val="24"/>
        </w:rPr>
        <w:t>21</w:t>
      </w:r>
      <w:r w:rsidRPr="008071B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roku </w:t>
      </w:r>
      <w:r w:rsidR="004C7C0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do </w:t>
      </w:r>
      <w:r w:rsidRPr="008071BB">
        <w:rPr>
          <w:rFonts w:ascii="Times New Roman" w:hAnsi="Times New Roman" w:cs="Times New Roman"/>
          <w:b/>
          <w:sz w:val="24"/>
          <w:szCs w:val="24"/>
        </w:rPr>
        <w:t>30 czerwca 202</w:t>
      </w:r>
      <w:r w:rsidR="001F0543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roku.</w:t>
      </w:r>
    </w:p>
    <w:p w14:paraId="09FE6DE0" w14:textId="77777777" w:rsidR="008071BB" w:rsidRDefault="008071BB" w:rsidP="008071B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00C9ECFE" w14:textId="77777777" w:rsidR="008071BB" w:rsidRDefault="008071BB" w:rsidP="008071BB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</w:t>
      </w:r>
    </w:p>
    <w:p w14:paraId="5D956BBE" w14:textId="77777777" w:rsidR="008071BB" w:rsidRDefault="008071BB" w:rsidP="008071BB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14:paraId="48533CF4" w14:textId="77777777" w:rsidR="008071BB" w:rsidRDefault="008071BB" w:rsidP="008071B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Umowa może być rozwiązana przez każdą ze stron za miesięcznym okresem wypowiedzenia przypadającym na koniec miesiąca.</w:t>
      </w:r>
    </w:p>
    <w:p w14:paraId="3C563548" w14:textId="77777777" w:rsidR="008071BB" w:rsidRDefault="008071BB" w:rsidP="008071BB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Wynajmujący może rozwiązać umowę bez wypowiedzenia gdy:</w:t>
      </w:r>
    </w:p>
    <w:p w14:paraId="5246E06D" w14:textId="77777777" w:rsidR="008071BB" w:rsidRDefault="007465AF" w:rsidP="007465A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Najemca odda powierzchnię w najem bez zgody Wynajmującego;</w:t>
      </w:r>
    </w:p>
    <w:p w14:paraId="041C8434" w14:textId="77777777" w:rsidR="007465AF" w:rsidRDefault="007465AF" w:rsidP="007465A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Najemca zalega z opłatami czynszowymi za dwa pełne okresy płatności;</w:t>
      </w:r>
    </w:p>
    <w:p w14:paraId="550860C2" w14:textId="77777777" w:rsidR="007465AF" w:rsidRDefault="007465AF" w:rsidP="007465A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Najemca naruszy inne istotne warunki umowy.</w:t>
      </w:r>
    </w:p>
    <w:p w14:paraId="3D74D036" w14:textId="77777777" w:rsidR="00253F33" w:rsidRDefault="00AA2520" w:rsidP="00253F3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Wynajmującemu, po uprzednim bezskutecznym pisemnym wezwaniu, wyznaczającym </w:t>
      </w:r>
      <w:r w:rsidR="00297543">
        <w:rPr>
          <w:rFonts w:ascii="Times New Roman" w:hAnsi="Times New Roman" w:cs="Times New Roman"/>
          <w:sz w:val="24"/>
          <w:szCs w:val="24"/>
        </w:rPr>
        <w:t xml:space="preserve">dodatkowy co najmniej 7 dniowy termin do zapłaty lub usunięcia naruszeń, przysługuje prawo rozwiązania umowy najmu ze skutkiem natychmiastowym. </w:t>
      </w:r>
    </w:p>
    <w:p w14:paraId="45648A5F" w14:textId="77777777" w:rsidR="00297543" w:rsidRDefault="00297543" w:rsidP="00253F33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Najemca ma obowiązek wydać przedmiot najmu Wynajmującemu w terminie 3 dni od daty rozwiązania umowy.</w:t>
      </w:r>
    </w:p>
    <w:p w14:paraId="3D1D47C9" w14:textId="77777777" w:rsidR="00297543" w:rsidRDefault="00297543" w:rsidP="008071BB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14:paraId="2757CBBA" w14:textId="77777777" w:rsidR="008071BB" w:rsidRDefault="008071BB" w:rsidP="008071BB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4</w:t>
      </w:r>
    </w:p>
    <w:p w14:paraId="6E2F7303" w14:textId="77777777" w:rsidR="00297543" w:rsidRDefault="00297543" w:rsidP="008071BB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14:paraId="2D5C2F21" w14:textId="77777777" w:rsidR="00297543" w:rsidRDefault="00297543" w:rsidP="00297543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Ustala się miesięczne opłaty za wynajmowany lokal:</w:t>
      </w:r>
    </w:p>
    <w:p w14:paraId="4488D456" w14:textId="35B7B6DF" w:rsidR="002C0972" w:rsidRPr="00A11282" w:rsidRDefault="00297543" w:rsidP="00A11282">
      <w:pPr>
        <w:pStyle w:val="Akapitzlist"/>
        <w:numPr>
          <w:ilvl w:val="0"/>
          <w:numId w:val="15"/>
        </w:numPr>
        <w:ind w:left="1134" w:hanging="425"/>
        <w:jc w:val="both"/>
        <w:rPr>
          <w:rFonts w:ascii="Times New Roman" w:hAnsi="Times New Roman" w:cs="Times New Roman"/>
          <w:sz w:val="24"/>
          <w:szCs w:val="24"/>
        </w:rPr>
      </w:pPr>
      <w:r w:rsidRPr="00A11282">
        <w:rPr>
          <w:rFonts w:ascii="Times New Roman" w:hAnsi="Times New Roman" w:cs="Times New Roman"/>
          <w:sz w:val="24"/>
          <w:szCs w:val="24"/>
        </w:rPr>
        <w:t xml:space="preserve">Kwota </w:t>
      </w:r>
      <w:r w:rsidR="002C0972" w:rsidRPr="00A11282">
        <w:rPr>
          <w:rFonts w:ascii="Times New Roman" w:hAnsi="Times New Roman" w:cs="Times New Roman"/>
          <w:sz w:val="24"/>
          <w:szCs w:val="24"/>
        </w:rPr>
        <w:t>miesięcznego czynszu w wysokości</w:t>
      </w:r>
      <w:r w:rsidRPr="00A11282">
        <w:rPr>
          <w:rFonts w:ascii="Times New Roman" w:hAnsi="Times New Roman" w:cs="Times New Roman"/>
          <w:sz w:val="24"/>
          <w:szCs w:val="24"/>
        </w:rPr>
        <w:t xml:space="preserve"> </w:t>
      </w:r>
      <w:r w:rsidR="001F0543">
        <w:rPr>
          <w:rFonts w:ascii="Times New Roman" w:hAnsi="Times New Roman" w:cs="Times New Roman"/>
          <w:sz w:val="24"/>
          <w:szCs w:val="24"/>
        </w:rPr>
        <w:t>…….</w:t>
      </w:r>
      <w:r w:rsidR="002C0972" w:rsidRPr="00A11282">
        <w:rPr>
          <w:rFonts w:ascii="Times New Roman" w:hAnsi="Times New Roman" w:cs="Times New Roman"/>
          <w:sz w:val="24"/>
          <w:szCs w:val="24"/>
        </w:rPr>
        <w:t xml:space="preserve"> </w:t>
      </w:r>
      <w:r w:rsidRPr="00A11282">
        <w:rPr>
          <w:rFonts w:ascii="Times New Roman" w:hAnsi="Times New Roman" w:cs="Times New Roman"/>
          <w:sz w:val="24"/>
          <w:szCs w:val="24"/>
        </w:rPr>
        <w:t xml:space="preserve">zł netto za </w:t>
      </w:r>
      <w:r w:rsidR="001F0543">
        <w:rPr>
          <w:rFonts w:ascii="Times New Roman" w:hAnsi="Times New Roman" w:cs="Times New Roman"/>
          <w:sz w:val="24"/>
          <w:szCs w:val="24"/>
        </w:rPr>
        <w:t>4</w:t>
      </w:r>
      <w:r w:rsidRPr="00A11282">
        <w:rPr>
          <w:rFonts w:ascii="Times New Roman" w:hAnsi="Times New Roman" w:cs="Times New Roman"/>
          <w:sz w:val="24"/>
          <w:szCs w:val="24"/>
        </w:rPr>
        <w:t xml:space="preserve"> m</w:t>
      </w:r>
      <w:r w:rsidRPr="00A1128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4C7C02">
        <w:rPr>
          <w:rFonts w:ascii="Times New Roman" w:hAnsi="Times New Roman" w:cs="Times New Roman"/>
          <w:sz w:val="24"/>
          <w:szCs w:val="24"/>
        </w:rPr>
        <w:t xml:space="preserve"> + obowiązująca stawka VAT</w:t>
      </w:r>
      <w:r w:rsidR="002C0972" w:rsidRPr="00A11282">
        <w:rPr>
          <w:rFonts w:ascii="Times New Roman" w:hAnsi="Times New Roman" w:cs="Times New Roman"/>
          <w:sz w:val="24"/>
          <w:szCs w:val="24"/>
        </w:rPr>
        <w:t>,</w:t>
      </w:r>
    </w:p>
    <w:p w14:paraId="5046CECB" w14:textId="0E06F3B6" w:rsidR="00C77742" w:rsidRDefault="002C0972" w:rsidP="002C0972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płatna na rachunek bankowy o numerze </w:t>
      </w:r>
      <w:r w:rsidR="0054786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7 9157 0002 0000 0098 8568 000</w:t>
      </w:r>
      <w:r w:rsidR="0054786F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 w ciągu </w:t>
      </w:r>
      <w:r w:rsidR="006B3C05">
        <w:rPr>
          <w:rFonts w:ascii="Times New Roman" w:hAnsi="Times New Roman" w:cs="Times New Roman"/>
          <w:sz w:val="24"/>
          <w:szCs w:val="24"/>
        </w:rPr>
        <w:t xml:space="preserve">                     </w:t>
      </w:r>
      <w:r>
        <w:rPr>
          <w:rFonts w:ascii="Times New Roman" w:hAnsi="Times New Roman" w:cs="Times New Roman"/>
          <w:sz w:val="24"/>
          <w:szCs w:val="24"/>
        </w:rPr>
        <w:t xml:space="preserve">14 </w:t>
      </w:r>
      <w:r w:rsidR="006B3C05">
        <w:rPr>
          <w:rFonts w:ascii="Times New Roman" w:hAnsi="Times New Roman" w:cs="Times New Roman"/>
          <w:sz w:val="24"/>
          <w:szCs w:val="24"/>
        </w:rPr>
        <w:t xml:space="preserve"> dni </w:t>
      </w:r>
      <w:r>
        <w:rPr>
          <w:rFonts w:ascii="Times New Roman" w:hAnsi="Times New Roman" w:cs="Times New Roman"/>
          <w:sz w:val="24"/>
          <w:szCs w:val="24"/>
        </w:rPr>
        <w:t>od daty wystawienia faktury.</w:t>
      </w:r>
    </w:p>
    <w:p w14:paraId="47781CA2" w14:textId="6FB6E473" w:rsidR="00297543" w:rsidRPr="00A11282" w:rsidRDefault="002B6B54" w:rsidP="00A11282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1282">
        <w:rPr>
          <w:rFonts w:ascii="Times New Roman" w:hAnsi="Times New Roman" w:cs="Times New Roman"/>
          <w:sz w:val="24"/>
          <w:szCs w:val="24"/>
        </w:rPr>
        <w:t>Najemca ośw</w:t>
      </w:r>
      <w:r w:rsidR="001F0543">
        <w:rPr>
          <w:rFonts w:ascii="Times New Roman" w:hAnsi="Times New Roman" w:cs="Times New Roman"/>
          <w:sz w:val="24"/>
          <w:szCs w:val="24"/>
        </w:rPr>
        <w:t>iadcza, że posiada numer NIP: ……………………</w:t>
      </w:r>
      <w:r w:rsidRPr="00A11282">
        <w:rPr>
          <w:rFonts w:ascii="Times New Roman" w:hAnsi="Times New Roman" w:cs="Times New Roman"/>
          <w:sz w:val="24"/>
          <w:szCs w:val="24"/>
        </w:rPr>
        <w:t>.</w:t>
      </w:r>
    </w:p>
    <w:p w14:paraId="65EF595A" w14:textId="1E3FD7B4" w:rsidR="002B6B54" w:rsidRPr="00A11282" w:rsidRDefault="002B6B54" w:rsidP="00A11282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1282">
        <w:rPr>
          <w:rFonts w:ascii="Times New Roman" w:hAnsi="Times New Roman" w:cs="Times New Roman"/>
          <w:sz w:val="24"/>
          <w:szCs w:val="24"/>
        </w:rPr>
        <w:t xml:space="preserve">Strony ustalają następujący adres Najemcy do korespondencji: </w:t>
      </w:r>
      <w:r w:rsidR="001F0543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</w:t>
      </w:r>
      <w:r w:rsidRPr="00A11282">
        <w:rPr>
          <w:rFonts w:ascii="Times New Roman" w:hAnsi="Times New Roman" w:cs="Times New Roman"/>
          <w:sz w:val="24"/>
          <w:szCs w:val="24"/>
        </w:rPr>
        <w:t>;</w:t>
      </w:r>
    </w:p>
    <w:p w14:paraId="2A43BE1E" w14:textId="544FB454" w:rsidR="002B6B54" w:rsidRDefault="002A7824" w:rsidP="00A11282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zwłoki w płatnościach czynszu, Wynajmujący ma prawo do naliczenia odsetek ustawowych za każdy dzień zwłoki.</w:t>
      </w:r>
    </w:p>
    <w:p w14:paraId="03E1585F" w14:textId="77777777" w:rsidR="002A7824" w:rsidRDefault="002A7824" w:rsidP="00A11282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Strony postanawiają, że datą spełnienia świadczenia pieniężnego przez Najemcę jest data dokonania przelewu bankowego na rachunek bankowy Wynajmującego.</w:t>
      </w:r>
    </w:p>
    <w:p w14:paraId="7707F552" w14:textId="19AEC9AF" w:rsidR="002A7824" w:rsidRDefault="002A7824" w:rsidP="00A11282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miesiącu lipcu i sierpniu wysokość czynszu wynosi </w:t>
      </w:r>
      <w:r w:rsidR="00BC7FD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0% zawartej w umowie kwoty.</w:t>
      </w:r>
    </w:p>
    <w:p w14:paraId="63C4819A" w14:textId="3BC09D33" w:rsidR="00511732" w:rsidRDefault="00511732" w:rsidP="00A11282">
      <w:pPr>
        <w:pStyle w:val="Akapitzlist"/>
        <w:numPr>
          <w:ilvl w:val="0"/>
          <w:numId w:val="1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zamknięcia Szkoły ze względów epidemicznych odstępuje się od pobierania opłat.</w:t>
      </w:r>
    </w:p>
    <w:p w14:paraId="075B4F91" w14:textId="77777777" w:rsidR="002A7824" w:rsidRDefault="002A7824" w:rsidP="002A7824">
      <w:pPr>
        <w:pStyle w:val="Akapitzlist"/>
        <w:ind w:left="1080"/>
        <w:jc w:val="both"/>
        <w:rPr>
          <w:del w:id="1" w:author="Ania" w:date="2019-05-16T15:17:00Z"/>
          <w:rFonts w:ascii="Times New Roman" w:hAnsi="Times New Roman" w:cs="Times New Roman"/>
          <w:sz w:val="24"/>
          <w:szCs w:val="24"/>
        </w:rPr>
      </w:pPr>
    </w:p>
    <w:p w14:paraId="55081C0E" w14:textId="77777777" w:rsidR="002A7824" w:rsidRDefault="002A7824" w:rsidP="002A7824">
      <w:pPr>
        <w:pStyle w:val="Akapitzlist"/>
        <w:ind w:left="108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5</w:t>
      </w:r>
    </w:p>
    <w:p w14:paraId="33292FA3" w14:textId="77777777" w:rsidR="002A7824" w:rsidRDefault="002A7824" w:rsidP="002A7824">
      <w:pPr>
        <w:pStyle w:val="Akapitzlist"/>
        <w:ind w:left="1080"/>
        <w:jc w:val="center"/>
        <w:rPr>
          <w:del w:id="2" w:author="Ania" w:date="2019-05-16T15:17:00Z"/>
          <w:rFonts w:ascii="Times New Roman" w:hAnsi="Times New Roman" w:cs="Times New Roman"/>
          <w:sz w:val="24"/>
          <w:szCs w:val="24"/>
        </w:rPr>
      </w:pPr>
    </w:p>
    <w:p w14:paraId="201C0B93" w14:textId="3758A029" w:rsidR="002A7824" w:rsidRPr="00511732" w:rsidRDefault="002A7824" w:rsidP="00511732">
      <w:pPr>
        <w:pStyle w:val="Akapitzlist"/>
        <w:numPr>
          <w:ilvl w:val="0"/>
          <w:numId w:val="7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Wynajmujący zastrzega sobie prawo zmiany ceny najmu wynikającej z poziomu </w:t>
      </w:r>
      <w:r w:rsidR="00436F52">
        <w:rPr>
          <w:rFonts w:ascii="Times New Roman" w:hAnsi="Times New Roman" w:cs="Times New Roman"/>
          <w:sz w:val="24"/>
          <w:szCs w:val="24"/>
        </w:rPr>
        <w:t>inflacji, oraz dostosowania do aktualnych cen rynkowych. W przypadku nie wyra</w:t>
      </w:r>
      <w:r w:rsidR="00BC7FDF">
        <w:rPr>
          <w:rFonts w:ascii="Times New Roman" w:hAnsi="Times New Roman" w:cs="Times New Roman"/>
          <w:sz w:val="24"/>
          <w:szCs w:val="24"/>
        </w:rPr>
        <w:t xml:space="preserve">żenia zgody </w:t>
      </w:r>
      <w:r w:rsidR="00436F52" w:rsidRPr="00511732">
        <w:rPr>
          <w:rFonts w:ascii="Times New Roman" w:hAnsi="Times New Roman" w:cs="Times New Roman"/>
          <w:sz w:val="24"/>
          <w:szCs w:val="24"/>
        </w:rPr>
        <w:t>na tę zmianę przez Najemcę, umowa ulega rozw</w:t>
      </w:r>
      <w:r w:rsidR="00BC7FDF">
        <w:rPr>
          <w:rFonts w:ascii="Times New Roman" w:hAnsi="Times New Roman" w:cs="Times New Roman"/>
          <w:sz w:val="24"/>
          <w:szCs w:val="24"/>
        </w:rPr>
        <w:t>iązaniu z okresem wypowiedzenia</w:t>
      </w:r>
      <w:r w:rsidR="006B3C05" w:rsidRPr="00511732">
        <w:rPr>
          <w:rFonts w:ascii="Times New Roman" w:hAnsi="Times New Roman" w:cs="Times New Roman"/>
          <w:sz w:val="24"/>
          <w:szCs w:val="24"/>
        </w:rPr>
        <w:t xml:space="preserve"> jak</w:t>
      </w:r>
      <w:r w:rsidR="00436F52" w:rsidRPr="00511732">
        <w:rPr>
          <w:rFonts w:ascii="Times New Roman" w:hAnsi="Times New Roman" w:cs="Times New Roman"/>
          <w:sz w:val="24"/>
          <w:szCs w:val="24"/>
        </w:rPr>
        <w:t xml:space="preserve"> w §3.</w:t>
      </w:r>
    </w:p>
    <w:p w14:paraId="6EF4DB72" w14:textId="77777777" w:rsidR="00436F52" w:rsidRDefault="00436F52" w:rsidP="00436F52">
      <w:pPr>
        <w:pStyle w:val="Akapitzlist"/>
        <w:numPr>
          <w:ilvl w:val="0"/>
          <w:numId w:val="7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Zmiana czynszu może być dokonana z miesięcznym wyprzedzeniem.</w:t>
      </w:r>
    </w:p>
    <w:p w14:paraId="42938479" w14:textId="77777777" w:rsidR="00436F52" w:rsidRDefault="00436F52" w:rsidP="00436F52">
      <w:pPr>
        <w:ind w:left="495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436F52">
        <w:rPr>
          <w:rFonts w:ascii="Times New Roman" w:hAnsi="Times New Roman" w:cs="Times New Roman"/>
          <w:sz w:val="24"/>
          <w:szCs w:val="24"/>
        </w:rPr>
        <w:t>§ 6</w:t>
      </w:r>
    </w:p>
    <w:p w14:paraId="304DEAB4" w14:textId="77777777" w:rsidR="00436F52" w:rsidRDefault="00436F52" w:rsidP="00436F52">
      <w:pPr>
        <w:pStyle w:val="Akapitzlist"/>
        <w:numPr>
          <w:ilvl w:val="0"/>
          <w:numId w:val="9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Zmiana strony umowy wymaga uprzedniej zgody wynajmującego.</w:t>
      </w:r>
    </w:p>
    <w:p w14:paraId="3831BF94" w14:textId="77777777" w:rsidR="00436F52" w:rsidRDefault="00436F52" w:rsidP="00436F52">
      <w:pPr>
        <w:pStyle w:val="Akapitzlist"/>
        <w:numPr>
          <w:ilvl w:val="0"/>
          <w:numId w:val="9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Wynajmujący może wyrazić zgodę na zmianę strony umowy poprzez:</w:t>
      </w:r>
    </w:p>
    <w:p w14:paraId="678F4F7B" w14:textId="77777777" w:rsidR="00436F52" w:rsidRDefault="00436F52" w:rsidP="00436F52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Podpisanie aneksu określającego jako stronę umowy dotychczasowego najemcę oraz jego współmałżonka lub wstępnych, zstępnych, rodzeństwa, </w:t>
      </w:r>
      <w:r w:rsidR="00B3390E">
        <w:rPr>
          <w:rFonts w:ascii="Times New Roman" w:hAnsi="Times New Roman" w:cs="Times New Roman"/>
          <w:sz w:val="24"/>
          <w:szCs w:val="24"/>
        </w:rPr>
        <w:t>powinowatych w linii prostej oraz wspólnika, który przystąpił do spółki cywilnej.</w:t>
      </w:r>
    </w:p>
    <w:p w14:paraId="7FE8FCCB" w14:textId="77777777" w:rsidR="00B3390E" w:rsidRDefault="00B3390E" w:rsidP="00436F52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Podpisanie aneksu określającego stronę umowy z pominięciem jednej lub kilku osób za zgoda wszystkich dotychczasowych najemców nieruchomości,</w:t>
      </w:r>
    </w:p>
    <w:p w14:paraId="2836F328" w14:textId="77777777" w:rsidR="00B3390E" w:rsidRDefault="00B3390E" w:rsidP="00B3390E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Cesje praw i obowiązków wynikających z umowy dzierżawy na nabywcę nakładów poniesionych ma nieruchomości.</w:t>
      </w:r>
    </w:p>
    <w:p w14:paraId="5F1AFF4D" w14:textId="77777777" w:rsidR="00B3390E" w:rsidRDefault="00B3390E" w:rsidP="00B3390E">
      <w:pPr>
        <w:pStyle w:val="Akapitzlist"/>
        <w:numPr>
          <w:ilvl w:val="0"/>
          <w:numId w:val="9"/>
        </w:numPr>
        <w:ind w:left="851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Warunkiem udzielenia zgody na zmianę strony umowy jest brak zadłużenia wobec wynajmującego.</w:t>
      </w:r>
    </w:p>
    <w:p w14:paraId="29C10889" w14:textId="77777777" w:rsidR="00B3390E" w:rsidRDefault="00B3390E" w:rsidP="00B3390E">
      <w:pPr>
        <w:pStyle w:val="Akapitzlist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6D714842" w14:textId="77777777" w:rsidR="00B3390E" w:rsidRDefault="00B3390E" w:rsidP="00B3390E">
      <w:pPr>
        <w:pStyle w:val="Akapitzlist"/>
        <w:ind w:left="851"/>
        <w:jc w:val="both"/>
        <w:rPr>
          <w:rFonts w:ascii="Times New Roman" w:hAnsi="Times New Roman" w:cs="Times New Roman"/>
          <w:sz w:val="24"/>
          <w:szCs w:val="24"/>
        </w:rPr>
      </w:pPr>
    </w:p>
    <w:p w14:paraId="2DEDF9AC" w14:textId="77777777" w:rsidR="00B3390E" w:rsidRDefault="00B3390E" w:rsidP="00B3390E">
      <w:pPr>
        <w:pStyle w:val="Akapitzlist"/>
        <w:ind w:left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7</w:t>
      </w:r>
    </w:p>
    <w:p w14:paraId="1D901254" w14:textId="77777777" w:rsidR="00B3390E" w:rsidRDefault="00B3390E" w:rsidP="00B3390E">
      <w:pPr>
        <w:pStyle w:val="Akapitzlist"/>
        <w:ind w:left="851"/>
        <w:jc w:val="center"/>
        <w:rPr>
          <w:rFonts w:ascii="Times New Roman" w:hAnsi="Times New Roman" w:cs="Times New Roman"/>
          <w:sz w:val="24"/>
          <w:szCs w:val="24"/>
        </w:rPr>
      </w:pPr>
    </w:p>
    <w:p w14:paraId="3B1BE7FF" w14:textId="77777777" w:rsidR="00B3390E" w:rsidRDefault="00B3390E" w:rsidP="00B3390E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Najemca zobowiązuje się wykorzystywać powierzchnię zgodnie z przeznaczeniem.</w:t>
      </w:r>
    </w:p>
    <w:p w14:paraId="38A0066B" w14:textId="77777777" w:rsidR="00B3390E" w:rsidRDefault="00B3390E" w:rsidP="00B3390E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zakończeniu umowy najemca zobowiązuje się oddać wynajmowaną powierzchnię.</w:t>
      </w:r>
    </w:p>
    <w:p w14:paraId="6E22F61C" w14:textId="77777777" w:rsidR="00B3390E" w:rsidRDefault="00B3390E" w:rsidP="00B3390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4E4875B3" w14:textId="77777777" w:rsidR="00B3390E" w:rsidRDefault="00B3390E" w:rsidP="00B3390E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8</w:t>
      </w:r>
    </w:p>
    <w:p w14:paraId="4CD832A9" w14:textId="77777777" w:rsidR="00B3390E" w:rsidRDefault="00B3390E" w:rsidP="00B3390E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14:paraId="1D1C670C" w14:textId="77777777" w:rsidR="00B3390E" w:rsidRDefault="00B3390E" w:rsidP="00FB07D0">
      <w:pPr>
        <w:pStyle w:val="Akapitzlist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sprawach nieuregulowanych niniejszą umową mają zastosowanie przepisy Kodeksu cywilnego.</w:t>
      </w:r>
    </w:p>
    <w:p w14:paraId="65A9EF2E" w14:textId="77777777" w:rsidR="00B3390E" w:rsidRDefault="00B3390E" w:rsidP="00B3390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43499DEA" w14:textId="77777777" w:rsidR="00B3390E" w:rsidRDefault="00B3390E" w:rsidP="00B3390E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9</w:t>
      </w:r>
    </w:p>
    <w:p w14:paraId="7A3BEA8D" w14:textId="77777777" w:rsidR="00B3390E" w:rsidRDefault="00B3390E" w:rsidP="00B3390E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14:paraId="67A22D8A" w14:textId="5E406CD6" w:rsidR="00B3390E" w:rsidRDefault="00B3390E" w:rsidP="00FB07D0">
      <w:pPr>
        <w:pStyle w:val="Akapitzlist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Wszelkie spory wynikające z realizacji niniejszej umowy rozstrzygane będą polubownie, </w:t>
      </w:r>
      <w:r w:rsidR="00FB07D0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>a w razie braku porozumienia właściwym będzie sąd powszechny właściwy dla siedziby Wynajmującego.</w:t>
      </w:r>
    </w:p>
    <w:p w14:paraId="53B9ECF6" w14:textId="77777777" w:rsidR="00B3390E" w:rsidRDefault="00B3390E" w:rsidP="00B3390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1EC46D70" w14:textId="77777777" w:rsidR="00383123" w:rsidRDefault="00383123" w:rsidP="00383123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10</w:t>
      </w:r>
    </w:p>
    <w:p w14:paraId="70A733E2" w14:textId="77777777" w:rsidR="00383123" w:rsidRDefault="00383123" w:rsidP="00383123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14:paraId="597E48E8" w14:textId="77777777" w:rsidR="00383123" w:rsidRDefault="00383123" w:rsidP="00FB07D0">
      <w:pPr>
        <w:pStyle w:val="Akapitzlist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 zmiany niniejszej umowy wymagają formy pisemnej pod rygorem nieważności.</w:t>
      </w:r>
    </w:p>
    <w:p w14:paraId="5CBFC405" w14:textId="77777777" w:rsidR="00383123" w:rsidRDefault="00383123" w:rsidP="00383123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43CFE88E" w14:textId="77777777" w:rsidR="00383123" w:rsidRDefault="00383123" w:rsidP="00383123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11</w:t>
      </w:r>
    </w:p>
    <w:p w14:paraId="1A196947" w14:textId="77777777" w:rsidR="00383123" w:rsidRDefault="00383123" w:rsidP="00383123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p w14:paraId="5BE88C87" w14:textId="77777777" w:rsidR="00383123" w:rsidRDefault="00383123" w:rsidP="00FB07D0">
      <w:pPr>
        <w:pStyle w:val="Akapitzlist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Umowę sporządzono w dwóch jednobrzmiących egzemplarzach, po jednej dla każdej ze stron.</w:t>
      </w:r>
    </w:p>
    <w:p w14:paraId="0363F8AE" w14:textId="77777777" w:rsidR="00383123" w:rsidRDefault="00383123" w:rsidP="00383123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2D47D253" w14:textId="77777777" w:rsidR="00383123" w:rsidRDefault="00383123" w:rsidP="00383123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375C8CF3" w14:textId="77777777" w:rsidR="00383123" w:rsidRDefault="00383123" w:rsidP="00383123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74981519" w14:textId="77777777" w:rsidR="00383123" w:rsidRDefault="00383123" w:rsidP="00383123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096E6396" w14:textId="77777777" w:rsidR="00383123" w:rsidRDefault="00383123" w:rsidP="00383123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WYNAJMUJĄCY: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NAJEMCA:</w:t>
      </w:r>
    </w:p>
    <w:p w14:paraId="6AEF1C93" w14:textId="77777777" w:rsidR="00B3390E" w:rsidRPr="00B3390E" w:rsidRDefault="00B3390E" w:rsidP="00B3390E">
      <w:pPr>
        <w:pStyle w:val="Akapitzlist"/>
        <w:ind w:left="851"/>
        <w:jc w:val="center"/>
        <w:rPr>
          <w:rFonts w:ascii="Times New Roman" w:hAnsi="Times New Roman" w:cs="Times New Roman"/>
          <w:sz w:val="24"/>
          <w:szCs w:val="24"/>
        </w:rPr>
      </w:pPr>
    </w:p>
    <w:p w14:paraId="72281E3F" w14:textId="77777777" w:rsidR="00436F52" w:rsidRPr="00436F52" w:rsidRDefault="00436F52" w:rsidP="00436F52">
      <w:pPr>
        <w:jc w:val="both"/>
        <w:rPr>
          <w:del w:id="3" w:author="Ania" w:date="2019-05-16T15:17:00Z"/>
          <w:rFonts w:ascii="Times New Roman" w:hAnsi="Times New Roman" w:cs="Times New Roman"/>
          <w:sz w:val="24"/>
          <w:szCs w:val="24"/>
        </w:rPr>
      </w:pPr>
    </w:p>
    <w:p w14:paraId="68C55D8C" w14:textId="77777777" w:rsidR="006A67D8" w:rsidRPr="00C143F0" w:rsidRDefault="006A67D8" w:rsidP="006A67D8">
      <w:pPr>
        <w:pStyle w:val="Akapitzlist"/>
        <w:jc w:val="center"/>
        <w:rPr>
          <w:rFonts w:ascii="Times New Roman" w:hAnsi="Times New Roman" w:cs="Times New Roman"/>
          <w:sz w:val="24"/>
          <w:szCs w:val="24"/>
        </w:rPr>
      </w:pPr>
    </w:p>
    <w:sectPr w:rsidR="006A67D8" w:rsidRPr="00C143F0" w:rsidSect="00A11282">
      <w:pgSz w:w="11906" w:h="16838"/>
      <w:pgMar w:top="1440" w:right="849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01C99"/>
    <w:multiLevelType w:val="hybridMultilevel"/>
    <w:tmpl w:val="8446070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53C60DC"/>
    <w:multiLevelType w:val="hybridMultilevel"/>
    <w:tmpl w:val="455669C4"/>
    <w:lvl w:ilvl="0" w:tplc="0415000F">
      <w:start w:val="1"/>
      <w:numFmt w:val="decimal"/>
      <w:lvlText w:val="%1.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" w15:restartNumberingAfterBreak="0">
    <w:nsid w:val="1AE446FB"/>
    <w:multiLevelType w:val="hybridMultilevel"/>
    <w:tmpl w:val="B5482588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3" w15:restartNumberingAfterBreak="0">
    <w:nsid w:val="1DB67426"/>
    <w:multiLevelType w:val="hybridMultilevel"/>
    <w:tmpl w:val="43547A44"/>
    <w:lvl w:ilvl="0" w:tplc="DA28D2B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F926E92"/>
    <w:multiLevelType w:val="hybridMultilevel"/>
    <w:tmpl w:val="72EE839A"/>
    <w:lvl w:ilvl="0" w:tplc="AE6270A2">
      <w:start w:val="1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5" w15:restartNumberingAfterBreak="0">
    <w:nsid w:val="23371E70"/>
    <w:multiLevelType w:val="hybridMultilevel"/>
    <w:tmpl w:val="501C9A6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9C1B3D"/>
    <w:multiLevelType w:val="hybridMultilevel"/>
    <w:tmpl w:val="F9F262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16441D"/>
    <w:multiLevelType w:val="hybridMultilevel"/>
    <w:tmpl w:val="4B76492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15E0279"/>
    <w:multiLevelType w:val="hybridMultilevel"/>
    <w:tmpl w:val="487639DA"/>
    <w:lvl w:ilvl="0" w:tplc="4912C22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459F2F1A"/>
    <w:multiLevelType w:val="hybridMultilevel"/>
    <w:tmpl w:val="D75ECE9C"/>
    <w:lvl w:ilvl="0" w:tplc="91AE666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4F826D40"/>
    <w:multiLevelType w:val="hybridMultilevel"/>
    <w:tmpl w:val="FD986BAC"/>
    <w:lvl w:ilvl="0" w:tplc="7FB6C66E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5049594C"/>
    <w:multiLevelType w:val="hybridMultilevel"/>
    <w:tmpl w:val="031832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A45005"/>
    <w:multiLevelType w:val="hybridMultilevel"/>
    <w:tmpl w:val="EEF49D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042BBA"/>
    <w:multiLevelType w:val="hybridMultilevel"/>
    <w:tmpl w:val="EEF49D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DB0AB3"/>
    <w:multiLevelType w:val="hybridMultilevel"/>
    <w:tmpl w:val="F07C7A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FC6307"/>
    <w:multiLevelType w:val="hybridMultilevel"/>
    <w:tmpl w:val="B5482588"/>
    <w:lvl w:ilvl="0" w:tplc="04150017">
      <w:start w:val="1"/>
      <w:numFmt w:val="lowerLetter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6" w15:restartNumberingAfterBreak="0">
    <w:nsid w:val="7BCA4786"/>
    <w:multiLevelType w:val="hybridMultilevel"/>
    <w:tmpl w:val="FDF66AD4"/>
    <w:lvl w:ilvl="0" w:tplc="802CBD1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4"/>
  </w:num>
  <w:num w:numId="2">
    <w:abstractNumId w:val="6"/>
  </w:num>
  <w:num w:numId="3">
    <w:abstractNumId w:val="5"/>
  </w:num>
  <w:num w:numId="4">
    <w:abstractNumId w:val="10"/>
  </w:num>
  <w:num w:numId="5">
    <w:abstractNumId w:val="2"/>
  </w:num>
  <w:num w:numId="6">
    <w:abstractNumId w:val="15"/>
  </w:num>
  <w:num w:numId="7">
    <w:abstractNumId w:val="3"/>
  </w:num>
  <w:num w:numId="8">
    <w:abstractNumId w:val="1"/>
  </w:num>
  <w:num w:numId="9">
    <w:abstractNumId w:val="13"/>
  </w:num>
  <w:num w:numId="10">
    <w:abstractNumId w:val="7"/>
  </w:num>
  <w:num w:numId="11">
    <w:abstractNumId w:val="9"/>
  </w:num>
  <w:num w:numId="12">
    <w:abstractNumId w:val="12"/>
  </w:num>
  <w:num w:numId="13">
    <w:abstractNumId w:val="16"/>
  </w:num>
  <w:num w:numId="14">
    <w:abstractNumId w:val="8"/>
  </w:num>
  <w:num w:numId="15">
    <w:abstractNumId w:val="4"/>
  </w:num>
  <w:num w:numId="16">
    <w:abstractNumId w:val="0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AB7"/>
    <w:rsid w:val="000B56CF"/>
    <w:rsid w:val="0010327F"/>
    <w:rsid w:val="0012279F"/>
    <w:rsid w:val="001F0543"/>
    <w:rsid w:val="00253F33"/>
    <w:rsid w:val="002843DE"/>
    <w:rsid w:val="00297543"/>
    <w:rsid w:val="002A1322"/>
    <w:rsid w:val="002A7824"/>
    <w:rsid w:val="002B6B54"/>
    <w:rsid w:val="002C0972"/>
    <w:rsid w:val="002F2D2E"/>
    <w:rsid w:val="00383123"/>
    <w:rsid w:val="003C2663"/>
    <w:rsid w:val="004301EC"/>
    <w:rsid w:val="00436F52"/>
    <w:rsid w:val="004C7C02"/>
    <w:rsid w:val="00511732"/>
    <w:rsid w:val="0054786F"/>
    <w:rsid w:val="00676AB7"/>
    <w:rsid w:val="006A67D8"/>
    <w:rsid w:val="006B3C05"/>
    <w:rsid w:val="007465AF"/>
    <w:rsid w:val="00757554"/>
    <w:rsid w:val="008071BB"/>
    <w:rsid w:val="00A11282"/>
    <w:rsid w:val="00AA2520"/>
    <w:rsid w:val="00AA544B"/>
    <w:rsid w:val="00B17F89"/>
    <w:rsid w:val="00B3390E"/>
    <w:rsid w:val="00BC7FDF"/>
    <w:rsid w:val="00C04DB3"/>
    <w:rsid w:val="00C143F0"/>
    <w:rsid w:val="00C77742"/>
    <w:rsid w:val="00FB0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EF3F96"/>
  <w15:docId w15:val="{88F45101-093E-4B70-8D0C-525F8CE6B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143F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831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3123"/>
    <w:rPr>
      <w:rFonts w:ascii="Tahoma" w:hAnsi="Tahoma" w:cs="Tahoma"/>
      <w:sz w:val="16"/>
      <w:szCs w:val="16"/>
    </w:rPr>
  </w:style>
  <w:style w:type="paragraph" w:styleId="Poprawka">
    <w:name w:val="Revision"/>
    <w:hidden/>
    <w:uiPriority w:val="99"/>
    <w:semiHidden/>
    <w:rsid w:val="00B17F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107E3A-9593-434A-8AA4-7581A100D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630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a.skrzypek</cp:lastModifiedBy>
  <cp:revision>4</cp:revision>
  <cp:lastPrinted>2021-10-19T08:39:00Z</cp:lastPrinted>
  <dcterms:created xsi:type="dcterms:W3CDTF">2021-10-19T08:36:00Z</dcterms:created>
  <dcterms:modified xsi:type="dcterms:W3CDTF">2021-10-19T08:39:00Z</dcterms:modified>
</cp:coreProperties>
</file>